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40BE" w14:textId="21B25001" w:rsidR="00B35A47" w:rsidRPr="002B58A0" w:rsidRDefault="00B35A47">
      <w:pPr>
        <w:rPr>
          <w:rFonts w:asciiTheme="majorHAnsi" w:hAnsiTheme="majorHAnsi" w:cstheme="majorHAnsi"/>
          <w:b/>
          <w:bCs/>
          <w:sz w:val="28"/>
          <w:szCs w:val="28"/>
          <w:lang w:val="en-US"/>
        </w:rPr>
      </w:pPr>
      <w:r w:rsidRPr="002B58A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How to install </w:t>
      </w:r>
      <w:proofErr w:type="spellStart"/>
      <w:r w:rsidRPr="002B58A0">
        <w:rPr>
          <w:rFonts w:asciiTheme="majorHAnsi" w:hAnsiTheme="majorHAnsi" w:cstheme="majorHAnsi"/>
          <w:b/>
          <w:bCs/>
          <w:sz w:val="28"/>
          <w:szCs w:val="28"/>
          <w:lang w:val="en-US"/>
        </w:rPr>
        <w:t>Jamf</w:t>
      </w:r>
      <w:proofErr w:type="spellEnd"/>
      <w:r w:rsidRPr="002B58A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Protect on a device that’s not handled by a</w:t>
      </w:r>
      <w:ins w:id="0" w:author="Microsoft Office User" w:date="2023-03-09T10:58:00Z">
        <w:r w:rsidR="00A40965">
          <w:rPr>
            <w:rFonts w:asciiTheme="majorHAnsi" w:hAnsiTheme="majorHAnsi" w:cstheme="majorHAnsi"/>
            <w:b/>
            <w:bCs/>
            <w:sz w:val="28"/>
            <w:szCs w:val="28"/>
            <w:lang w:val="en-US"/>
          </w:rPr>
          <w:t>n</w:t>
        </w:r>
      </w:ins>
      <w:r w:rsidRPr="002B58A0">
        <w:rPr>
          <w:rFonts w:asciiTheme="majorHAnsi" w:hAnsiTheme="majorHAnsi" w:cstheme="majorHAnsi"/>
          <w:b/>
          <w:bCs/>
          <w:sz w:val="28"/>
          <w:szCs w:val="28"/>
          <w:lang w:val="en-US"/>
        </w:rPr>
        <w:t xml:space="preserve"> </w:t>
      </w:r>
      <w:r w:rsidR="00E12414">
        <w:rPr>
          <w:rFonts w:asciiTheme="majorHAnsi" w:hAnsiTheme="majorHAnsi" w:cstheme="majorHAnsi"/>
          <w:b/>
          <w:bCs/>
          <w:sz w:val="28"/>
          <w:szCs w:val="28"/>
          <w:lang w:val="en-US"/>
        </w:rPr>
        <w:t>MDM</w:t>
      </w:r>
      <w:r w:rsidRPr="002B58A0">
        <w:rPr>
          <w:rFonts w:asciiTheme="majorHAnsi" w:hAnsiTheme="majorHAnsi" w:cstheme="majorHAnsi"/>
          <w:b/>
          <w:bCs/>
          <w:sz w:val="28"/>
          <w:szCs w:val="28"/>
          <w:lang w:val="en-US"/>
        </w:rPr>
        <w:t>-solution</w:t>
      </w:r>
    </w:p>
    <w:p w14:paraId="4B6CC884" w14:textId="77777777" w:rsidR="00265B34" w:rsidRDefault="00265B34" w:rsidP="00265B34">
      <w:pPr>
        <w:rPr>
          <w:lang w:val="en-US"/>
        </w:rPr>
      </w:pPr>
    </w:p>
    <w:p w14:paraId="5EAE370E" w14:textId="40D2D662" w:rsidR="00B21AB1" w:rsidRDefault="00654C3E" w:rsidP="00265B34">
      <w:pPr>
        <w:rPr>
          <w:rStyle w:val="Hyperlink"/>
          <w:rFonts w:asciiTheme="majorHAnsi" w:hAnsiTheme="majorHAnsi" w:cstheme="majorHAnsi"/>
          <w:sz w:val="22"/>
          <w:szCs w:val="22"/>
          <w:lang w:val="en-US"/>
        </w:rPr>
      </w:pPr>
      <w:r w:rsidRPr="00654C3E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If not</w:t>
      </w:r>
      <w:r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 xml:space="preserve"> a</w:t>
      </w:r>
      <w:r w:rsidRPr="00654C3E">
        <w:rPr>
          <w:rFonts w:asciiTheme="majorHAnsi" w:hAnsiTheme="majorHAnsi" w:cstheme="majorHAnsi"/>
          <w:color w:val="000000" w:themeColor="text1"/>
          <w:sz w:val="22"/>
          <w:szCs w:val="22"/>
          <w:lang w:val="en-US"/>
        </w:rPr>
        <w:t>lready there</w:t>
      </w:r>
      <w:r w:rsidR="00B21AB1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go to </w:t>
      </w:r>
      <w:hyperlink r:id="rId5" w:history="1">
        <w:r w:rsidR="00B21AB1" w:rsidRPr="00643421">
          <w:rPr>
            <w:rStyle w:val="Hyperlink"/>
            <w:rFonts w:asciiTheme="majorHAnsi" w:hAnsiTheme="majorHAnsi" w:cstheme="majorHAnsi"/>
            <w:sz w:val="22"/>
            <w:szCs w:val="22"/>
            <w:lang w:val="en-US"/>
          </w:rPr>
          <w:t>https://download.su.se/dsa/Jamf%20Protect%20macOS/</w:t>
        </w:r>
      </w:hyperlink>
    </w:p>
    <w:p w14:paraId="737747D0" w14:textId="77777777" w:rsidR="00934E6C" w:rsidRPr="00643421" w:rsidRDefault="00934E6C" w:rsidP="00265B3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859B35B" w14:textId="120E03F5" w:rsidR="00934E6C" w:rsidRDefault="00934E6C" w:rsidP="00265B34">
      <w:pPr>
        <w:rPr>
          <w:rFonts w:asciiTheme="majorHAnsi" w:hAnsiTheme="majorHAnsi" w:cstheme="majorHAnsi"/>
          <w:b/>
          <w:bCs/>
          <w:color w:val="FF0000"/>
          <w:sz w:val="22"/>
          <w:szCs w:val="22"/>
          <w:lang w:val="en-US"/>
        </w:rPr>
      </w:pPr>
      <w:r>
        <w:rPr>
          <w:rFonts w:asciiTheme="majorHAnsi" w:hAnsiTheme="majorHAnsi" w:cstheme="majorHAnsi"/>
          <w:b/>
          <w:bCs/>
          <w:color w:val="FF0000"/>
          <w:sz w:val="22"/>
          <w:szCs w:val="22"/>
          <w:lang w:val="en-US"/>
        </w:rPr>
        <w:t xml:space="preserve">Important - </w:t>
      </w:r>
      <w:proofErr w:type="spellStart"/>
      <w:r>
        <w:rPr>
          <w:rFonts w:asciiTheme="majorHAnsi" w:hAnsiTheme="majorHAnsi" w:cstheme="majorHAnsi"/>
          <w:b/>
          <w:bCs/>
          <w:color w:val="FF0000"/>
          <w:sz w:val="22"/>
          <w:szCs w:val="22"/>
          <w:lang w:val="en-US"/>
        </w:rPr>
        <w:t>Jamf</w:t>
      </w:r>
      <w:proofErr w:type="spellEnd"/>
      <w:r>
        <w:rPr>
          <w:rFonts w:asciiTheme="majorHAnsi" w:hAnsiTheme="majorHAnsi" w:cstheme="majorHAnsi"/>
          <w:b/>
          <w:bCs/>
          <w:color w:val="FF0000"/>
          <w:sz w:val="22"/>
          <w:szCs w:val="22"/>
          <w:lang w:val="en-US"/>
        </w:rPr>
        <w:t xml:space="preserve"> Protect </w:t>
      </w:r>
      <w:r w:rsidRPr="009F4148">
        <w:rPr>
          <w:rFonts w:asciiTheme="majorHAnsi" w:hAnsiTheme="majorHAnsi" w:cstheme="majorHAnsi"/>
          <w:b/>
          <w:bCs/>
          <w:color w:val="FF0000"/>
          <w:sz w:val="22"/>
          <w:szCs w:val="22"/>
          <w:lang w:val="en-US"/>
        </w:rPr>
        <w:t>General Requirements &gt; Target computers with macOS 10.1</w:t>
      </w:r>
      <w:ins w:id="1" w:author="Microsoft Office User" w:date="2023-03-09T10:53:00Z">
        <w:r w:rsidR="00A40965">
          <w:rPr>
            <w:rFonts w:asciiTheme="majorHAnsi" w:hAnsiTheme="majorHAnsi" w:cstheme="majorHAnsi"/>
            <w:b/>
            <w:bCs/>
            <w:color w:val="FF0000"/>
            <w:sz w:val="22"/>
            <w:szCs w:val="22"/>
            <w:lang w:val="en-US"/>
          </w:rPr>
          <w:t>5</w:t>
        </w:r>
      </w:ins>
      <w:del w:id="2" w:author="Microsoft Office User" w:date="2023-03-09T10:53:00Z">
        <w:r w:rsidRPr="009F4148" w:rsidDel="00A40965">
          <w:rPr>
            <w:rFonts w:asciiTheme="majorHAnsi" w:hAnsiTheme="majorHAnsi" w:cstheme="majorHAnsi"/>
            <w:b/>
            <w:bCs/>
            <w:color w:val="FF0000"/>
            <w:sz w:val="22"/>
            <w:szCs w:val="22"/>
            <w:lang w:val="en-US"/>
          </w:rPr>
          <w:delText>3</w:delText>
        </w:r>
      </w:del>
      <w:r w:rsidRPr="009F4148">
        <w:rPr>
          <w:rFonts w:asciiTheme="majorHAnsi" w:hAnsiTheme="majorHAnsi" w:cstheme="majorHAnsi"/>
          <w:b/>
          <w:bCs/>
          <w:color w:val="FF0000"/>
          <w:sz w:val="22"/>
          <w:szCs w:val="22"/>
          <w:lang w:val="en-US"/>
        </w:rPr>
        <w:t xml:space="preserve"> or later</w:t>
      </w:r>
      <w:r>
        <w:rPr>
          <w:rFonts w:asciiTheme="majorHAnsi" w:hAnsiTheme="majorHAnsi" w:cstheme="majorHAnsi"/>
          <w:b/>
          <w:bCs/>
          <w:color w:val="FF0000"/>
          <w:sz w:val="22"/>
          <w:szCs w:val="22"/>
          <w:lang w:val="en-US"/>
        </w:rPr>
        <w:t>.</w:t>
      </w:r>
    </w:p>
    <w:p w14:paraId="32887D41" w14:textId="40A687A2" w:rsidR="00FE4449" w:rsidRPr="005044C0" w:rsidRDefault="00ED3EF9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1. </w:t>
      </w:r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The </w:t>
      </w:r>
      <w:r w:rsidR="006555E9" w:rsidRPr="00643421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Agent Installer </w:t>
      </w:r>
      <w:r w:rsidR="00E12414">
        <w:rPr>
          <w:rFonts w:asciiTheme="majorHAnsi" w:hAnsiTheme="majorHAnsi" w:cstheme="majorHAnsi"/>
          <w:sz w:val="22"/>
          <w:szCs w:val="22"/>
          <w:lang w:val="en-US"/>
        </w:rPr>
        <w:t>is</w:t>
      </w:r>
      <w:r w:rsidR="00E12414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>same for all unman</w:t>
      </w:r>
      <w:r w:rsidR="00E12414">
        <w:rPr>
          <w:rFonts w:asciiTheme="majorHAnsi" w:hAnsiTheme="majorHAnsi" w:cstheme="majorHAnsi"/>
          <w:sz w:val="22"/>
          <w:szCs w:val="22"/>
          <w:lang w:val="en-US"/>
        </w:rPr>
        <w:t>a</w:t>
      </w:r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>ged clients</w:t>
      </w:r>
      <w:r w:rsidR="005044C0">
        <w:rPr>
          <w:rFonts w:asciiTheme="majorHAnsi" w:hAnsiTheme="majorHAnsi" w:cstheme="majorHAnsi"/>
          <w:sz w:val="22"/>
          <w:szCs w:val="22"/>
          <w:lang w:val="en-US"/>
        </w:rPr>
        <w:t>. To download go to the catalog named “</w:t>
      </w:r>
      <w:proofErr w:type="spellStart"/>
      <w:r w:rsidR="005044C0" w:rsidRPr="009446CD">
        <w:rPr>
          <w:rFonts w:asciiTheme="majorHAnsi" w:hAnsiTheme="majorHAnsi" w:cstheme="majorHAnsi"/>
          <w:i/>
          <w:iCs/>
          <w:sz w:val="22"/>
          <w:szCs w:val="22"/>
          <w:lang w:val="en-US"/>
        </w:rPr>
        <w:t>Jamf</w:t>
      </w:r>
      <w:proofErr w:type="spellEnd"/>
      <w:r w:rsidR="005044C0" w:rsidRPr="009446CD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Protect general agent install for all macOS clients</w:t>
      </w:r>
      <w:r w:rsidR="005044C0">
        <w:rPr>
          <w:rFonts w:asciiTheme="majorHAnsi" w:hAnsiTheme="majorHAnsi" w:cstheme="majorHAnsi"/>
          <w:sz w:val="22"/>
          <w:szCs w:val="22"/>
          <w:lang w:val="en-US"/>
        </w:rPr>
        <w:t>”.</w:t>
      </w:r>
      <w:r w:rsidR="00FE4449">
        <w:rPr>
          <w:rFonts w:asciiTheme="majorHAnsi" w:hAnsiTheme="majorHAnsi" w:cstheme="majorHAnsi"/>
          <w:sz w:val="22"/>
          <w:szCs w:val="22"/>
          <w:lang w:val="en-US"/>
        </w:rPr>
        <w:br/>
      </w:r>
      <w:r w:rsidR="00442606">
        <w:rPr>
          <w:rFonts w:asciiTheme="majorHAnsi" w:hAnsiTheme="majorHAnsi" w:cstheme="majorHAnsi"/>
          <w:b/>
          <w:bCs/>
          <w:color w:val="FF0000"/>
          <w:sz w:val="22"/>
          <w:szCs w:val="22"/>
          <w:lang w:val="en-US"/>
        </w:rPr>
        <w:br/>
      </w:r>
      <w:r w:rsidR="00F9735E">
        <w:rPr>
          <w:rFonts w:asciiTheme="majorHAnsi" w:hAnsiTheme="majorHAnsi" w:cstheme="majorHAnsi"/>
          <w:noProof/>
          <w:sz w:val="22"/>
          <w:szCs w:val="22"/>
          <w:lang w:val="en-US"/>
        </w:rPr>
        <w:drawing>
          <wp:inline distT="0" distB="0" distL="0" distR="0" wp14:anchorId="1F521FE4" wp14:editId="1C746D4A">
            <wp:extent cx="4971143" cy="1649391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4473" cy="170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0821F" w14:textId="0E79D908" w:rsidR="00F9735E" w:rsidRPr="00A40965" w:rsidRDefault="00F9735E" w:rsidP="00F9735E">
      <w:pPr>
        <w:rPr>
          <w:rFonts w:asciiTheme="majorHAnsi" w:hAnsiTheme="majorHAnsi" w:cstheme="majorHAnsi"/>
          <w:color w:val="FF0000"/>
          <w:sz w:val="22"/>
          <w:szCs w:val="22"/>
          <w:lang w:val="en-US"/>
          <w:rPrChange w:id="3" w:author="Microsoft Office User" w:date="2023-03-09T10:56:00Z">
            <w:rPr>
              <w:rFonts w:asciiTheme="majorHAnsi" w:hAnsiTheme="majorHAnsi" w:cstheme="majorHAnsi"/>
              <w:sz w:val="22"/>
              <w:szCs w:val="22"/>
              <w:lang w:val="en-US"/>
            </w:rPr>
          </w:rPrChange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D</w:t>
      </w:r>
      <w:r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ownload the </w:t>
      </w:r>
      <w:proofErr w:type="spellStart"/>
      <w:r w:rsidRPr="00B910A4">
        <w:rPr>
          <w:rFonts w:asciiTheme="majorHAnsi" w:hAnsiTheme="majorHAnsi" w:cstheme="majorHAnsi"/>
          <w:b/>
          <w:bCs/>
          <w:sz w:val="22"/>
          <w:szCs w:val="22"/>
          <w:lang w:val="en-US"/>
        </w:rPr>
        <w:t>Jamf</w:t>
      </w:r>
      <w:proofErr w:type="spellEnd"/>
      <w:r w:rsidRPr="00B910A4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Protect</w:t>
      </w:r>
      <w:r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Pr="00643421">
        <w:rPr>
          <w:rFonts w:asciiTheme="majorHAnsi" w:hAnsiTheme="majorHAnsi" w:cstheme="majorHAnsi"/>
          <w:b/>
          <w:bCs/>
          <w:sz w:val="22"/>
          <w:szCs w:val="22"/>
          <w:lang w:val="en-US"/>
        </w:rPr>
        <w:t>Agent Installer</w:t>
      </w:r>
      <w:r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at this point named “</w:t>
      </w:r>
      <w:ins w:id="4" w:author="Microsoft Office User" w:date="2023-03-09T10:55:00Z">
        <w:r w:rsidR="00A40965" w:rsidRPr="00A40965">
          <w:rPr>
            <w:rFonts w:asciiTheme="majorHAnsi" w:hAnsiTheme="majorHAnsi" w:cstheme="majorHAnsi"/>
            <w:sz w:val="22"/>
            <w:szCs w:val="22"/>
            <w:lang w:val="en-US"/>
          </w:rPr>
          <w:t>JamfProtect-4.0.0.764.pkg</w:t>
        </w:r>
      </w:ins>
      <w:del w:id="5" w:author="Microsoft Office User" w:date="2023-03-09T10:55:00Z">
        <w:r w:rsidRPr="00643421" w:rsidDel="00A40965">
          <w:rPr>
            <w:rFonts w:asciiTheme="majorHAnsi" w:hAnsiTheme="majorHAnsi" w:cstheme="majorHAnsi"/>
            <w:i/>
            <w:iCs/>
            <w:sz w:val="22"/>
            <w:szCs w:val="22"/>
            <w:lang w:val="en-US"/>
          </w:rPr>
          <w:delText>JamfPr</w:delText>
        </w:r>
      </w:del>
      <w:del w:id="6" w:author="Microsoft Office User" w:date="2023-03-09T10:54:00Z">
        <w:r w:rsidRPr="00643421" w:rsidDel="00A40965">
          <w:rPr>
            <w:rFonts w:asciiTheme="majorHAnsi" w:hAnsiTheme="majorHAnsi" w:cstheme="majorHAnsi"/>
            <w:i/>
            <w:iCs/>
            <w:sz w:val="22"/>
            <w:szCs w:val="22"/>
            <w:lang w:val="en-US"/>
          </w:rPr>
          <w:delText>otect-1.3.2+268.pkg</w:delText>
        </w:r>
      </w:del>
      <w:r w:rsidRPr="00643421">
        <w:rPr>
          <w:rFonts w:asciiTheme="majorHAnsi" w:hAnsiTheme="majorHAnsi" w:cstheme="majorHAnsi"/>
          <w:sz w:val="22"/>
          <w:szCs w:val="22"/>
          <w:lang w:val="en-US"/>
        </w:rPr>
        <w:t>”</w:t>
      </w:r>
      <w:r>
        <w:rPr>
          <w:rFonts w:asciiTheme="majorHAnsi" w:hAnsiTheme="majorHAnsi" w:cstheme="majorHAnsi"/>
          <w:sz w:val="22"/>
          <w:szCs w:val="22"/>
          <w:lang w:val="en-US"/>
        </w:rPr>
        <w:t>, that resides within “</w:t>
      </w:r>
      <w:ins w:id="7" w:author="Microsoft Office User" w:date="2023-03-09T10:56:00Z">
        <w:r w:rsidR="00A40965" w:rsidRPr="00A40965">
          <w:rPr>
            <w:rFonts w:asciiTheme="majorHAnsi" w:hAnsiTheme="majorHAnsi" w:cstheme="majorHAnsi"/>
            <w:sz w:val="22"/>
            <w:szCs w:val="22"/>
            <w:lang w:val="en-US"/>
          </w:rPr>
          <w:t>JamfProtect-4.0.0.764.</w:t>
        </w:r>
        <w:r w:rsidR="00A40965">
          <w:rPr>
            <w:rFonts w:asciiTheme="majorHAnsi" w:hAnsiTheme="majorHAnsi" w:cstheme="majorHAnsi"/>
            <w:sz w:val="22"/>
            <w:szCs w:val="22"/>
            <w:lang w:val="en-US"/>
          </w:rPr>
          <w:t>dmg</w:t>
        </w:r>
      </w:ins>
      <w:del w:id="8" w:author="Microsoft Office User" w:date="2023-03-09T10:56:00Z">
        <w:r w:rsidRPr="006142E8" w:rsidDel="00A40965">
          <w:rPr>
            <w:rFonts w:asciiTheme="majorHAnsi" w:hAnsiTheme="majorHAnsi" w:cstheme="majorHAnsi"/>
            <w:sz w:val="22"/>
            <w:szCs w:val="22"/>
            <w:lang w:val="en-US"/>
          </w:rPr>
          <w:delText>JamfProtect-1.3.2+268.dmg</w:delText>
        </w:r>
      </w:del>
      <w:r>
        <w:rPr>
          <w:rFonts w:asciiTheme="majorHAnsi" w:hAnsiTheme="majorHAnsi" w:cstheme="majorHAnsi"/>
          <w:sz w:val="22"/>
          <w:szCs w:val="22"/>
          <w:lang w:val="en-US"/>
        </w:rPr>
        <w:t>”</w:t>
      </w:r>
      <w:ins w:id="9" w:author="Microsoft Office User" w:date="2023-03-09T10:55:00Z">
        <w:r w:rsidR="00A40965">
          <w:rPr>
            <w:rFonts w:asciiTheme="majorHAnsi" w:hAnsiTheme="majorHAnsi" w:cstheme="majorHAnsi"/>
            <w:sz w:val="22"/>
            <w:szCs w:val="22"/>
            <w:lang w:val="en-US"/>
          </w:rPr>
          <w:t xml:space="preserve">. </w:t>
        </w:r>
        <w:r w:rsidR="00A40965" w:rsidRPr="00A40965">
          <w:rPr>
            <w:rFonts w:asciiTheme="majorHAnsi" w:hAnsiTheme="majorHAnsi" w:cstheme="majorHAnsi"/>
            <w:color w:val="FF0000"/>
            <w:sz w:val="22"/>
            <w:szCs w:val="22"/>
            <w:lang w:val="en-US"/>
            <w:rPrChange w:id="10" w:author="Microsoft Office User" w:date="2023-03-09T10:56:00Z">
              <w:rPr>
                <w:rFonts w:asciiTheme="majorHAnsi" w:hAnsiTheme="majorHAnsi" w:cstheme="majorHAnsi"/>
                <w:sz w:val="22"/>
                <w:szCs w:val="22"/>
                <w:lang w:val="en-US"/>
              </w:rPr>
            </w:rPrChange>
          </w:rPr>
          <w:t xml:space="preserve">Important “Support Removed for macOS 10.14.x or earlier”, </w:t>
        </w:r>
      </w:ins>
      <w:proofErr w:type="spellStart"/>
      <w:ins w:id="11" w:author="Microsoft Office User" w:date="2023-03-09T10:56:00Z">
        <w:r w:rsidR="00A40965" w:rsidRPr="00A40965">
          <w:rPr>
            <w:rFonts w:asciiTheme="majorHAnsi" w:hAnsiTheme="majorHAnsi" w:cstheme="majorHAnsi"/>
            <w:color w:val="FF0000"/>
            <w:sz w:val="22"/>
            <w:szCs w:val="22"/>
            <w:lang w:val="en-US"/>
            <w:rPrChange w:id="12" w:author="Microsoft Office User" w:date="2023-03-09T10:56:00Z">
              <w:rPr>
                <w:rFonts w:asciiTheme="majorHAnsi" w:hAnsiTheme="majorHAnsi" w:cstheme="majorHAnsi"/>
                <w:sz w:val="22"/>
                <w:szCs w:val="22"/>
                <w:lang w:val="en-US"/>
              </w:rPr>
            </w:rPrChange>
          </w:rPr>
          <w:t>Jamf</w:t>
        </w:r>
        <w:proofErr w:type="spellEnd"/>
        <w:r w:rsidR="00A40965" w:rsidRPr="00A40965">
          <w:rPr>
            <w:rFonts w:asciiTheme="majorHAnsi" w:hAnsiTheme="majorHAnsi" w:cstheme="majorHAnsi"/>
            <w:color w:val="FF0000"/>
            <w:sz w:val="22"/>
            <w:szCs w:val="22"/>
            <w:lang w:val="en-US"/>
            <w:rPrChange w:id="13" w:author="Microsoft Office User" w:date="2023-03-09T10:56:00Z">
              <w:rPr>
                <w:rFonts w:asciiTheme="majorHAnsi" w:hAnsiTheme="majorHAnsi" w:cstheme="majorHAnsi"/>
                <w:sz w:val="22"/>
                <w:szCs w:val="22"/>
                <w:lang w:val="en-US"/>
              </w:rPr>
            </w:rPrChange>
          </w:rPr>
          <w:t xml:space="preserve"> recommends upgrading all computers in your environment to macOS 10.15 or later.</w:t>
        </w:r>
      </w:ins>
    </w:p>
    <w:p w14:paraId="6E95C644" w14:textId="77777777" w:rsidR="00F9735E" w:rsidRDefault="00F9735E" w:rsidP="00F9735E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72999A2" w14:textId="6AA56F25" w:rsidR="00F9735E" w:rsidRDefault="00F9735E" w:rsidP="00F9735E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noProof/>
          <w:sz w:val="22"/>
          <w:szCs w:val="22"/>
          <w:lang w:val="en-US"/>
        </w:rPr>
        <w:drawing>
          <wp:inline distT="0" distB="0" distL="0" distR="0" wp14:anchorId="67A5C64A" wp14:editId="75EB3C61">
            <wp:extent cx="3846286" cy="1053707"/>
            <wp:effectExtent l="0" t="0" r="1905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5319" cy="115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14E51" w14:textId="77777777" w:rsidR="00654C3E" w:rsidRPr="00643421" w:rsidRDefault="00654C3E" w:rsidP="00265B3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C0D5608" w14:textId="35CE2678" w:rsidR="00F9735E" w:rsidRDefault="00ED3EF9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2. </w:t>
      </w:r>
      <w:r w:rsidR="0015795D">
        <w:rPr>
          <w:rFonts w:asciiTheme="majorHAnsi" w:hAnsiTheme="majorHAnsi" w:cstheme="majorHAnsi"/>
          <w:sz w:val="22"/>
          <w:szCs w:val="22"/>
          <w:lang w:val="en-US"/>
        </w:rPr>
        <w:t xml:space="preserve">Then </w:t>
      </w:r>
      <w:r w:rsidR="00B21AB1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go to </w:t>
      </w:r>
      <w:r w:rsidR="00B35A47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the </w:t>
      </w:r>
      <w:r w:rsidR="005044C0">
        <w:rPr>
          <w:rFonts w:asciiTheme="majorHAnsi" w:hAnsiTheme="majorHAnsi" w:cstheme="majorHAnsi"/>
          <w:sz w:val="22"/>
          <w:szCs w:val="22"/>
          <w:lang w:val="en-US"/>
        </w:rPr>
        <w:t>catalog named “</w:t>
      </w:r>
      <w:proofErr w:type="spellStart"/>
      <w:r w:rsidR="005044C0" w:rsidRPr="005044C0">
        <w:rPr>
          <w:rFonts w:asciiTheme="majorHAnsi" w:hAnsiTheme="majorHAnsi" w:cstheme="majorHAnsi"/>
          <w:i/>
          <w:iCs/>
          <w:sz w:val="22"/>
          <w:szCs w:val="22"/>
          <w:lang w:val="en-US"/>
        </w:rPr>
        <w:t>Jamf</w:t>
      </w:r>
      <w:proofErr w:type="spellEnd"/>
      <w:r w:rsidR="005044C0" w:rsidRPr="005044C0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Protect specific institutional configuration installation</w:t>
      </w:r>
      <w:r w:rsidR="005044C0">
        <w:rPr>
          <w:rFonts w:asciiTheme="majorHAnsi" w:hAnsiTheme="majorHAnsi" w:cstheme="majorHAnsi"/>
          <w:sz w:val="22"/>
          <w:szCs w:val="22"/>
          <w:lang w:val="en-US"/>
        </w:rPr>
        <w:t>”</w:t>
      </w:r>
      <w:r w:rsidR="005044C0" w:rsidRPr="005044C0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B21AB1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and </w:t>
      </w:r>
      <w:r w:rsidR="00B35A47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find the number representing your </w:t>
      </w:r>
      <w:r w:rsidR="00E12414">
        <w:rPr>
          <w:rFonts w:asciiTheme="majorHAnsi" w:hAnsiTheme="majorHAnsi" w:cstheme="majorHAnsi"/>
          <w:sz w:val="22"/>
          <w:szCs w:val="22"/>
          <w:lang w:val="en-US"/>
        </w:rPr>
        <w:t>department</w:t>
      </w:r>
      <w:r w:rsidR="00B21AB1" w:rsidRPr="00643421">
        <w:rPr>
          <w:rFonts w:asciiTheme="majorHAnsi" w:hAnsiTheme="majorHAnsi" w:cstheme="majorHAnsi"/>
          <w:sz w:val="22"/>
          <w:szCs w:val="22"/>
          <w:lang w:val="en-US"/>
        </w:rPr>
        <w:t>,</w:t>
      </w:r>
      <w:r w:rsidR="00E12414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B21AB1" w:rsidRPr="00643421">
        <w:rPr>
          <w:rFonts w:asciiTheme="majorHAnsi" w:hAnsiTheme="majorHAnsi" w:cstheme="majorHAnsi"/>
          <w:sz w:val="22"/>
          <w:szCs w:val="22"/>
          <w:lang w:val="en-US"/>
        </w:rPr>
        <w:t>c</w:t>
      </w:r>
      <w:r w:rsidR="00B35A47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lick </w:t>
      </w:r>
      <w:r w:rsidR="00E12414">
        <w:rPr>
          <w:rFonts w:asciiTheme="majorHAnsi" w:hAnsiTheme="majorHAnsi" w:cstheme="majorHAnsi"/>
          <w:sz w:val="22"/>
          <w:szCs w:val="22"/>
          <w:lang w:val="en-US"/>
        </w:rPr>
        <w:t xml:space="preserve">to open </w:t>
      </w:r>
      <w:r w:rsidR="00B35A47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the catalog </w:t>
      </w:r>
      <w:r w:rsidR="00E12414">
        <w:rPr>
          <w:rFonts w:asciiTheme="majorHAnsi" w:hAnsiTheme="majorHAnsi" w:cstheme="majorHAnsi"/>
          <w:sz w:val="22"/>
          <w:szCs w:val="22"/>
          <w:lang w:val="en-US"/>
        </w:rPr>
        <w:t>that represents your department</w:t>
      </w:r>
      <w:r w:rsidR="009446CD">
        <w:rPr>
          <w:rFonts w:asciiTheme="majorHAnsi" w:hAnsiTheme="majorHAnsi" w:cstheme="majorHAnsi"/>
          <w:sz w:val="22"/>
          <w:szCs w:val="22"/>
          <w:lang w:val="en-US"/>
        </w:rPr>
        <w:t xml:space="preserve">, download the </w:t>
      </w:r>
      <w:proofErr w:type="spellStart"/>
      <w:r w:rsidR="009446CD">
        <w:rPr>
          <w:rFonts w:asciiTheme="majorHAnsi" w:hAnsiTheme="majorHAnsi" w:cstheme="majorHAnsi"/>
          <w:sz w:val="22"/>
          <w:szCs w:val="22"/>
          <w:lang w:val="en-US"/>
        </w:rPr>
        <w:t>mobileconfig</w:t>
      </w:r>
      <w:proofErr w:type="spellEnd"/>
      <w:r w:rsidR="009446CD">
        <w:rPr>
          <w:rFonts w:asciiTheme="majorHAnsi" w:hAnsiTheme="majorHAnsi" w:cstheme="majorHAnsi"/>
          <w:sz w:val="22"/>
          <w:szCs w:val="22"/>
          <w:lang w:val="en-US"/>
        </w:rPr>
        <w:t>-file</w:t>
      </w:r>
    </w:p>
    <w:p w14:paraId="0A878F82" w14:textId="3056BE4E" w:rsidR="002D2319" w:rsidRDefault="002D2319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If you are uncertain of the number that corresponds with your </w:t>
      </w:r>
      <w:r w:rsidR="003E4E7A">
        <w:rPr>
          <w:rFonts w:asciiTheme="majorHAnsi" w:hAnsiTheme="majorHAnsi" w:cstheme="majorHAnsi"/>
          <w:sz w:val="22"/>
          <w:szCs w:val="22"/>
          <w:lang w:val="en-US"/>
        </w:rPr>
        <w:t xml:space="preserve">department 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you </w:t>
      </w:r>
      <w:r w:rsidR="00CC7D2E">
        <w:rPr>
          <w:rFonts w:asciiTheme="majorHAnsi" w:hAnsiTheme="majorHAnsi" w:cstheme="majorHAnsi"/>
          <w:sz w:val="22"/>
          <w:szCs w:val="22"/>
          <w:lang w:val="en-US"/>
        </w:rPr>
        <w:t xml:space="preserve">will </w:t>
      </w:r>
      <w:r w:rsidR="003E4E7A">
        <w:rPr>
          <w:rFonts w:asciiTheme="majorHAnsi" w:hAnsiTheme="majorHAnsi" w:cstheme="majorHAnsi"/>
          <w:sz w:val="22"/>
          <w:szCs w:val="22"/>
          <w:lang w:val="en-US"/>
        </w:rPr>
        <w:t xml:space="preserve">find the </w:t>
      </w:r>
      <w:r>
        <w:rPr>
          <w:rFonts w:asciiTheme="majorHAnsi" w:hAnsiTheme="majorHAnsi" w:cstheme="majorHAnsi"/>
          <w:sz w:val="22"/>
          <w:szCs w:val="22"/>
          <w:lang w:val="en-US"/>
        </w:rPr>
        <w:t xml:space="preserve">information on </w:t>
      </w:r>
      <w:r w:rsidR="003E4E7A">
        <w:rPr>
          <w:rFonts w:asciiTheme="majorHAnsi" w:hAnsiTheme="majorHAnsi" w:cstheme="majorHAnsi"/>
          <w:sz w:val="22"/>
          <w:szCs w:val="22"/>
          <w:lang w:val="en-US"/>
        </w:rPr>
        <w:t>this page:</w:t>
      </w:r>
    </w:p>
    <w:p w14:paraId="50A94DAC" w14:textId="43186BD3" w:rsidR="002D2319" w:rsidRDefault="00000000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hyperlink r:id="rId8" w:history="1">
        <w:r w:rsidR="002D2319" w:rsidRPr="004D6FEE">
          <w:rPr>
            <w:rStyle w:val="Hyperlink"/>
            <w:rFonts w:asciiTheme="majorHAnsi" w:hAnsiTheme="majorHAnsi" w:cstheme="majorHAnsi"/>
            <w:sz w:val="22"/>
            <w:szCs w:val="22"/>
            <w:lang w:val="en-US"/>
          </w:rPr>
          <w:t>https://www.su.se/medarbetare/ekonomi/institutionslista</w:t>
        </w:r>
      </w:hyperlink>
    </w:p>
    <w:p w14:paraId="493E2A93" w14:textId="77777777" w:rsidR="002D2319" w:rsidRDefault="002D2319" w:rsidP="00265B3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C280867" w14:textId="77777777" w:rsidR="00F9735E" w:rsidRDefault="00F9735E" w:rsidP="00265B3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0B1C8B7" w14:textId="2B4E7EAD" w:rsidR="00B21AB1" w:rsidRPr="00643421" w:rsidRDefault="00F9735E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noProof/>
          <w:sz w:val="22"/>
          <w:szCs w:val="22"/>
          <w:lang w:val="en-US"/>
        </w:rPr>
        <w:drawing>
          <wp:inline distT="0" distB="0" distL="0" distR="0" wp14:anchorId="2F235DD3" wp14:editId="3AB1BBF5">
            <wp:extent cx="4008685" cy="1357920"/>
            <wp:effectExtent l="0" t="0" r="508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9606" cy="139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3EF9">
        <w:rPr>
          <w:rFonts w:asciiTheme="majorHAnsi" w:hAnsiTheme="majorHAnsi" w:cstheme="majorHAnsi"/>
          <w:sz w:val="22"/>
          <w:szCs w:val="22"/>
          <w:lang w:val="en-US"/>
        </w:rPr>
        <w:tab/>
      </w:r>
      <w:r w:rsidR="0015795D">
        <w:rPr>
          <w:rFonts w:asciiTheme="majorHAnsi" w:hAnsiTheme="majorHAnsi" w:cstheme="majorHAnsi"/>
          <w:sz w:val="22"/>
          <w:szCs w:val="22"/>
          <w:lang w:val="en-US"/>
        </w:rPr>
        <w:br/>
      </w:r>
    </w:p>
    <w:p w14:paraId="72B82ED1" w14:textId="0ACF8C22" w:rsidR="00F9735E" w:rsidRDefault="009446CD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I</w:t>
      </w:r>
      <w:r w:rsidR="00B35A47" w:rsidRPr="00643421">
        <w:rPr>
          <w:rFonts w:asciiTheme="majorHAnsi" w:hAnsiTheme="majorHAnsi" w:cstheme="majorHAnsi"/>
          <w:sz w:val="22"/>
          <w:szCs w:val="22"/>
          <w:lang w:val="en-US"/>
        </w:rPr>
        <w:t>n th</w:t>
      </w:r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>e</w:t>
      </w:r>
      <w:r w:rsidR="00B35A47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066D5C" w:rsidRPr="00643421">
        <w:rPr>
          <w:rFonts w:asciiTheme="majorHAnsi" w:hAnsiTheme="majorHAnsi" w:cstheme="majorHAnsi"/>
          <w:sz w:val="22"/>
          <w:szCs w:val="22"/>
          <w:lang w:val="en-US"/>
        </w:rPr>
        <w:t>manual</w:t>
      </w:r>
      <w:r w:rsidR="00B35A47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click </w:t>
      </w:r>
      <w:r w:rsidR="003E4E7A">
        <w:rPr>
          <w:rFonts w:asciiTheme="majorHAnsi" w:hAnsiTheme="majorHAnsi" w:cstheme="majorHAnsi"/>
          <w:sz w:val="22"/>
          <w:szCs w:val="22"/>
          <w:lang w:val="en-US"/>
        </w:rPr>
        <w:t xml:space="preserve">to open </w:t>
      </w:r>
      <w:r w:rsidR="00B35A47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the </w:t>
      </w:r>
      <w:r w:rsidR="00066D5C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catalog representing </w:t>
      </w:r>
      <w:r w:rsidR="00B35A47" w:rsidRPr="00643421">
        <w:rPr>
          <w:rFonts w:asciiTheme="majorHAnsi" w:hAnsiTheme="majorHAnsi" w:cstheme="majorHAnsi"/>
          <w:sz w:val="22"/>
          <w:szCs w:val="22"/>
          <w:lang w:val="en-US"/>
        </w:rPr>
        <w:t>“</w:t>
      </w:r>
      <w:r w:rsidR="00B35A47" w:rsidRPr="00643421">
        <w:rPr>
          <w:rFonts w:asciiTheme="majorHAnsi" w:hAnsiTheme="majorHAnsi" w:cstheme="majorHAnsi"/>
          <w:i/>
          <w:iCs/>
          <w:sz w:val="22"/>
          <w:szCs w:val="22"/>
          <w:lang w:val="en-US"/>
        </w:rPr>
        <w:t>example</w:t>
      </w:r>
      <w:r w:rsidR="00B35A47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” </w:t>
      </w:r>
      <w:r w:rsidR="00E12414">
        <w:rPr>
          <w:rFonts w:asciiTheme="majorHAnsi" w:hAnsiTheme="majorHAnsi" w:cstheme="majorHAnsi"/>
          <w:sz w:val="22"/>
          <w:szCs w:val="22"/>
          <w:lang w:val="en-US"/>
        </w:rPr>
        <w:t>department</w:t>
      </w:r>
      <w:r w:rsidR="00E12414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r w:rsidR="00B35A47" w:rsidRPr="00643421">
        <w:rPr>
          <w:rFonts w:asciiTheme="majorHAnsi" w:hAnsiTheme="majorHAnsi" w:cstheme="majorHAnsi"/>
          <w:sz w:val="22"/>
          <w:szCs w:val="22"/>
          <w:lang w:val="en-US"/>
        </w:rPr>
        <w:t>501</w:t>
      </w:r>
      <w:r w:rsidR="00F9735E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6CBBADCD" w14:textId="4F6BDFB9" w:rsidR="00F9735E" w:rsidRDefault="00F9735E" w:rsidP="00265B3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8729C1D" w14:textId="13CEB984" w:rsidR="00F9735E" w:rsidRDefault="00F9735E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noProof/>
          <w:sz w:val="22"/>
          <w:szCs w:val="22"/>
          <w:lang w:val="en-US"/>
        </w:rPr>
        <w:drawing>
          <wp:inline distT="0" distB="0" distL="0" distR="0" wp14:anchorId="7CAFCA20" wp14:editId="405D16D3">
            <wp:extent cx="3123718" cy="213266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400" cy="25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78CA8" w14:textId="77777777" w:rsidR="00F9735E" w:rsidRDefault="00F9735E" w:rsidP="00265B3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E43CC58" w14:textId="573FA701" w:rsidR="00F9735E" w:rsidRDefault="00F9735E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lastRenderedPageBreak/>
        <w:t>In the manual</w:t>
      </w:r>
      <w:r w:rsidR="003E4E7A">
        <w:rPr>
          <w:rFonts w:asciiTheme="majorHAnsi" w:hAnsiTheme="majorHAnsi" w:cstheme="majorHAnsi"/>
          <w:sz w:val="22"/>
          <w:szCs w:val="22"/>
          <w:lang w:val="en-US"/>
        </w:rPr>
        <w:t xml:space="preserve">, </w:t>
      </w:r>
      <w:r>
        <w:rPr>
          <w:rFonts w:asciiTheme="majorHAnsi" w:hAnsiTheme="majorHAnsi" w:cstheme="majorHAnsi"/>
          <w:sz w:val="22"/>
          <w:szCs w:val="22"/>
          <w:lang w:val="en-US"/>
        </w:rPr>
        <w:t>d</w:t>
      </w:r>
      <w:r w:rsidR="00066D5C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ownload the </w:t>
      </w:r>
      <w:r w:rsidR="00B21AB1" w:rsidRPr="00643421">
        <w:rPr>
          <w:rFonts w:asciiTheme="majorHAnsi" w:hAnsiTheme="majorHAnsi" w:cstheme="majorHAnsi"/>
          <w:sz w:val="22"/>
          <w:szCs w:val="22"/>
          <w:lang w:val="en-US"/>
        </w:rPr>
        <w:t>“</w:t>
      </w:r>
      <w:r w:rsidR="00B21AB1" w:rsidRPr="00643421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JamfProtect-Plan-501 </w:t>
      </w:r>
      <w:r w:rsidR="00E12414">
        <w:rPr>
          <w:rFonts w:asciiTheme="majorHAnsi" w:hAnsiTheme="majorHAnsi" w:cstheme="majorHAnsi"/>
          <w:i/>
          <w:iCs/>
          <w:sz w:val="22"/>
          <w:szCs w:val="22"/>
          <w:lang w:val="en-US"/>
        </w:rPr>
        <w:t>department</w:t>
      </w:r>
      <w:r w:rsidR="00E12414" w:rsidRPr="00643421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 </w:t>
      </w:r>
      <w:r w:rsidR="00B21AB1" w:rsidRPr="00643421">
        <w:rPr>
          <w:rFonts w:asciiTheme="majorHAnsi" w:hAnsiTheme="majorHAnsi" w:cstheme="majorHAnsi"/>
          <w:i/>
          <w:iCs/>
          <w:sz w:val="22"/>
          <w:szCs w:val="22"/>
          <w:lang w:val="en-US"/>
        </w:rPr>
        <w:t xml:space="preserve">JP on unmanaged </w:t>
      </w:r>
      <w:proofErr w:type="spellStart"/>
      <w:proofErr w:type="gramStart"/>
      <w:r w:rsidR="00B21AB1" w:rsidRPr="00643421">
        <w:rPr>
          <w:rFonts w:asciiTheme="majorHAnsi" w:hAnsiTheme="majorHAnsi" w:cstheme="majorHAnsi"/>
          <w:i/>
          <w:iCs/>
          <w:sz w:val="22"/>
          <w:szCs w:val="22"/>
          <w:lang w:val="en-US"/>
        </w:rPr>
        <w:t>clients.mobileconfig</w:t>
      </w:r>
      <w:proofErr w:type="spellEnd"/>
      <w:proofErr w:type="gramEnd"/>
      <w:r w:rsidR="00B21AB1" w:rsidRPr="00643421">
        <w:rPr>
          <w:rFonts w:asciiTheme="majorHAnsi" w:hAnsiTheme="majorHAnsi" w:cstheme="majorHAnsi"/>
          <w:sz w:val="22"/>
          <w:szCs w:val="22"/>
          <w:lang w:val="en-US"/>
        </w:rPr>
        <w:t>”</w:t>
      </w:r>
      <w:r w:rsidR="00066D5C" w:rsidRPr="00643421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4313C74C" w14:textId="49F38F5F" w:rsidR="00F9735E" w:rsidRPr="00643421" w:rsidRDefault="00F9735E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noProof/>
          <w:sz w:val="22"/>
          <w:szCs w:val="22"/>
          <w:lang w:val="en-US"/>
        </w:rPr>
        <w:drawing>
          <wp:inline distT="0" distB="0" distL="0" distR="0" wp14:anchorId="1FD00708" wp14:editId="54732C76">
            <wp:extent cx="4382542" cy="946785"/>
            <wp:effectExtent l="0" t="0" r="0" b="57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6750" cy="98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B513C" w14:textId="69181701" w:rsidR="006555E9" w:rsidRPr="00643421" w:rsidRDefault="006555E9" w:rsidP="00265B3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1061738" w14:textId="3FF6A31C" w:rsidR="006555E9" w:rsidRDefault="00E12414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>W</w:t>
      </w:r>
      <w:r w:rsidR="00B910A4">
        <w:rPr>
          <w:rFonts w:asciiTheme="majorHAnsi" w:hAnsiTheme="majorHAnsi" w:cstheme="majorHAnsi"/>
          <w:sz w:val="22"/>
          <w:szCs w:val="22"/>
          <w:lang w:val="en-US"/>
        </w:rPr>
        <w:t>hen you</w:t>
      </w:r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have downloaded the </w:t>
      </w:r>
      <w:proofErr w:type="spellStart"/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>Jamf</w:t>
      </w:r>
      <w:proofErr w:type="spellEnd"/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Protect Agent Installer and a </w:t>
      </w:r>
      <w:proofErr w:type="spellStart"/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>mobileconfig</w:t>
      </w:r>
      <w:proofErr w:type="spellEnd"/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representing your </w:t>
      </w:r>
      <w:r>
        <w:rPr>
          <w:rFonts w:asciiTheme="majorHAnsi" w:hAnsiTheme="majorHAnsi" w:cstheme="majorHAnsi"/>
          <w:sz w:val="22"/>
          <w:szCs w:val="22"/>
          <w:lang w:val="en-US"/>
        </w:rPr>
        <w:t>department click</w:t>
      </w:r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on the</w:t>
      </w:r>
      <w:r w:rsidR="003E4E7A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>mobileconfig</w:t>
      </w:r>
      <w:proofErr w:type="spellEnd"/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 that you downloaded if you </w:t>
      </w:r>
      <w:r>
        <w:rPr>
          <w:rFonts w:asciiTheme="majorHAnsi" w:hAnsiTheme="majorHAnsi" w:cstheme="majorHAnsi"/>
          <w:sz w:val="22"/>
          <w:szCs w:val="22"/>
          <w:lang w:val="en-US"/>
        </w:rPr>
        <w:t>haven’</w:t>
      </w:r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 xml:space="preserve">t already been asked to do so. </w:t>
      </w:r>
    </w:p>
    <w:p w14:paraId="5C043614" w14:textId="289B8B56" w:rsidR="00FE5CAC" w:rsidRDefault="00FE5CAC" w:rsidP="00265B3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23D358F" w14:textId="3F92FB3A" w:rsidR="00FE5CAC" w:rsidRPr="00643421" w:rsidRDefault="00FE5CAC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del w:id="14" w:author="Microsoft Office User" w:date="2023-03-09T12:38:00Z">
        <w:r w:rsidDel="00E65E8C">
          <w:rPr>
            <w:rFonts w:asciiTheme="majorHAnsi" w:hAnsiTheme="majorHAnsi" w:cstheme="majorHAnsi"/>
            <w:noProof/>
            <w:sz w:val="22"/>
            <w:szCs w:val="22"/>
            <w:lang w:val="en-US"/>
          </w:rPr>
          <w:drawing>
            <wp:inline distT="0" distB="0" distL="0" distR="0" wp14:anchorId="4AB26E3D" wp14:editId="613C1A50">
              <wp:extent cx="2378199" cy="1024708"/>
              <wp:effectExtent l="0" t="0" r="0" b="4445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/>
                      <pic:cNvPicPr/>
                    </pic:nvPicPr>
                    <pic:blipFill>
                      <a:blip r:embed="rId1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44136" cy="105311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  <w:ins w:id="15" w:author="Microsoft Office User" w:date="2023-03-09T12:38:00Z">
        <w:r w:rsidR="00E65E8C">
          <w:rPr>
            <w:rFonts w:asciiTheme="majorHAnsi" w:hAnsiTheme="majorHAnsi" w:cstheme="majorHAnsi"/>
            <w:noProof/>
            <w:sz w:val="22"/>
            <w:szCs w:val="22"/>
            <w:lang w:val="en-US"/>
          </w:rPr>
          <w:drawing>
            <wp:inline distT="0" distB="0" distL="0" distR="0" wp14:anchorId="04BCBD83" wp14:editId="3B01B124">
              <wp:extent cx="1490597" cy="743199"/>
              <wp:effectExtent l="0" t="0" r="0" b="6350"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60991" cy="77829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292115D9" w14:textId="754FF22E" w:rsidR="006555E9" w:rsidRPr="00643421" w:rsidRDefault="006555E9" w:rsidP="00265B3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70AD270" w14:textId="705A12BF" w:rsidR="006555E9" w:rsidRPr="00643421" w:rsidRDefault="00ED3EF9" w:rsidP="00265B34">
      <w:pPr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sz w:val="22"/>
          <w:szCs w:val="22"/>
          <w:lang w:val="en-US"/>
        </w:rPr>
        <w:t xml:space="preserve">3. </w:t>
      </w:r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>Next click the “</w:t>
      </w:r>
      <w:ins w:id="16" w:author="Microsoft Office User" w:date="2023-03-09T10:57:00Z">
        <w:r w:rsidR="00A40965" w:rsidRPr="00A40965">
          <w:rPr>
            <w:rFonts w:asciiTheme="majorHAnsi" w:hAnsiTheme="majorHAnsi" w:cstheme="majorHAnsi"/>
            <w:i/>
            <w:iCs/>
            <w:sz w:val="22"/>
            <w:szCs w:val="22"/>
            <w:lang w:val="en-US"/>
            <w:rPrChange w:id="17" w:author="Microsoft Office User" w:date="2023-03-09T10:57:00Z">
              <w:rPr>
                <w:rFonts w:asciiTheme="majorHAnsi" w:hAnsiTheme="majorHAnsi" w:cstheme="majorHAnsi"/>
                <w:sz w:val="22"/>
                <w:szCs w:val="22"/>
                <w:lang w:val="en-US"/>
              </w:rPr>
            </w:rPrChange>
          </w:rPr>
          <w:t>JamfProtect-4.0.0.764.pkg</w:t>
        </w:r>
      </w:ins>
      <w:del w:id="18" w:author="Microsoft Office User" w:date="2023-03-09T10:57:00Z">
        <w:r w:rsidR="006555E9" w:rsidRPr="00643421" w:rsidDel="00A40965">
          <w:rPr>
            <w:rFonts w:asciiTheme="majorHAnsi" w:hAnsiTheme="majorHAnsi" w:cstheme="majorHAnsi"/>
            <w:i/>
            <w:iCs/>
            <w:sz w:val="22"/>
            <w:szCs w:val="22"/>
            <w:lang w:val="en-US"/>
          </w:rPr>
          <w:delText>JamfProtect-1.3.2+268.pkg</w:delText>
        </w:r>
      </w:del>
      <w:r w:rsidR="006555E9" w:rsidRPr="00643421">
        <w:rPr>
          <w:rFonts w:asciiTheme="majorHAnsi" w:hAnsiTheme="majorHAnsi" w:cstheme="majorHAnsi"/>
          <w:sz w:val="22"/>
          <w:szCs w:val="22"/>
          <w:lang w:val="en-US"/>
        </w:rPr>
        <w:t>” to install the Agent.</w:t>
      </w:r>
      <w:r w:rsidR="009F4D0D">
        <w:rPr>
          <w:rFonts w:asciiTheme="majorHAnsi" w:hAnsiTheme="majorHAnsi" w:cstheme="majorHAnsi"/>
          <w:sz w:val="22"/>
          <w:szCs w:val="22"/>
          <w:lang w:val="en-US"/>
        </w:rPr>
        <w:t xml:space="preserve"> After </w:t>
      </w:r>
      <w:r w:rsidR="00E12414">
        <w:rPr>
          <w:rFonts w:asciiTheme="majorHAnsi" w:hAnsiTheme="majorHAnsi" w:cstheme="majorHAnsi"/>
          <w:sz w:val="22"/>
          <w:szCs w:val="22"/>
          <w:lang w:val="en-US"/>
        </w:rPr>
        <w:t xml:space="preserve">you have installed the </w:t>
      </w:r>
      <w:r w:rsidR="009F4D0D">
        <w:rPr>
          <w:rFonts w:asciiTheme="majorHAnsi" w:hAnsiTheme="majorHAnsi" w:cstheme="majorHAnsi"/>
          <w:sz w:val="22"/>
          <w:szCs w:val="22"/>
          <w:lang w:val="en-US"/>
        </w:rPr>
        <w:t>agent follow the</w:t>
      </w:r>
      <w:r w:rsidR="00E12414">
        <w:rPr>
          <w:rFonts w:asciiTheme="majorHAnsi" w:hAnsiTheme="majorHAnsi" w:cstheme="majorHAnsi"/>
          <w:sz w:val="22"/>
          <w:szCs w:val="22"/>
          <w:lang w:val="en-US"/>
        </w:rPr>
        <w:t>se very important</w:t>
      </w:r>
      <w:r w:rsidR="009F4D0D">
        <w:rPr>
          <w:rFonts w:asciiTheme="majorHAnsi" w:hAnsiTheme="majorHAnsi" w:cstheme="majorHAnsi"/>
          <w:sz w:val="22"/>
          <w:szCs w:val="22"/>
          <w:lang w:val="en-US"/>
        </w:rPr>
        <w:t xml:space="preserve"> steps</w:t>
      </w:r>
      <w:r w:rsidR="00E12414">
        <w:rPr>
          <w:rFonts w:asciiTheme="majorHAnsi" w:hAnsiTheme="majorHAnsi" w:cstheme="majorHAnsi"/>
          <w:sz w:val="22"/>
          <w:szCs w:val="22"/>
          <w:lang w:val="en-US"/>
        </w:rPr>
        <w:t>:</w:t>
      </w:r>
    </w:p>
    <w:p w14:paraId="15986B1D" w14:textId="1351FDD2" w:rsidR="006555E9" w:rsidRPr="00643421" w:rsidRDefault="006555E9" w:rsidP="00265B34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20022AC" w14:textId="77777777" w:rsidR="00031302" w:rsidRDefault="00643421" w:rsidP="00B910A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B910A4">
        <w:rPr>
          <w:rFonts w:asciiTheme="majorHAnsi" w:hAnsiTheme="majorHAnsi" w:cstheme="majorHAnsi"/>
          <w:sz w:val="22"/>
          <w:szCs w:val="22"/>
          <w:lang w:val="en-US"/>
        </w:rPr>
        <w:t xml:space="preserve">Open System Preferences &gt; Security &amp; Privacy &gt; Privacy &gt; Full Disk Access and add the </w:t>
      </w:r>
      <w:proofErr w:type="spellStart"/>
      <w:r w:rsidRPr="00B910A4">
        <w:rPr>
          <w:rFonts w:asciiTheme="majorHAnsi" w:hAnsiTheme="majorHAnsi" w:cstheme="majorHAnsi"/>
          <w:sz w:val="22"/>
          <w:szCs w:val="22"/>
          <w:lang w:val="en-US"/>
        </w:rPr>
        <w:t>Jamf</w:t>
      </w:r>
      <w:proofErr w:type="spellEnd"/>
      <w:r w:rsidRPr="00B910A4">
        <w:rPr>
          <w:rFonts w:asciiTheme="majorHAnsi" w:hAnsiTheme="majorHAnsi" w:cstheme="majorHAnsi"/>
          <w:sz w:val="22"/>
          <w:szCs w:val="22"/>
          <w:lang w:val="en-US"/>
        </w:rPr>
        <w:t xml:space="preserve"> Protect agent</w:t>
      </w:r>
      <w:r w:rsidR="00031302">
        <w:rPr>
          <w:rFonts w:asciiTheme="majorHAnsi" w:hAnsiTheme="majorHAnsi" w:cstheme="majorHAnsi"/>
          <w:sz w:val="22"/>
          <w:szCs w:val="22"/>
          <w:lang w:val="en-US"/>
        </w:rPr>
        <w:t xml:space="preserve">. If you don’t see the </w:t>
      </w:r>
      <w:proofErr w:type="spellStart"/>
      <w:r w:rsidR="00031302">
        <w:rPr>
          <w:rFonts w:asciiTheme="majorHAnsi" w:hAnsiTheme="majorHAnsi" w:cstheme="majorHAnsi"/>
          <w:sz w:val="22"/>
          <w:szCs w:val="22"/>
          <w:lang w:val="en-US"/>
        </w:rPr>
        <w:t>Jamf</w:t>
      </w:r>
      <w:proofErr w:type="spellEnd"/>
      <w:r w:rsidR="00031302">
        <w:rPr>
          <w:rFonts w:asciiTheme="majorHAnsi" w:hAnsiTheme="majorHAnsi" w:cstheme="majorHAnsi"/>
          <w:sz w:val="22"/>
          <w:szCs w:val="22"/>
          <w:lang w:val="en-US"/>
        </w:rPr>
        <w:t xml:space="preserve"> Protect you need to navigate to </w:t>
      </w:r>
    </w:p>
    <w:p w14:paraId="379ADBAE" w14:textId="4E4BDBE9" w:rsidR="00643421" w:rsidRDefault="00031302" w:rsidP="00031302">
      <w:pPr>
        <w:pStyle w:val="ListParagraph"/>
        <w:rPr>
          <w:rFonts w:asciiTheme="majorHAnsi" w:hAnsiTheme="majorHAnsi" w:cstheme="majorHAnsi"/>
          <w:sz w:val="22"/>
          <w:szCs w:val="22"/>
          <w:lang w:val="en-US"/>
        </w:rPr>
      </w:pPr>
      <w:r w:rsidRPr="00031302">
        <w:rPr>
          <w:rFonts w:asciiTheme="majorHAnsi" w:hAnsiTheme="majorHAnsi" w:cstheme="majorHAnsi"/>
          <w:sz w:val="22"/>
          <w:szCs w:val="22"/>
          <w:lang w:val="en-US"/>
        </w:rPr>
        <w:t>/Library/Application Support/</w:t>
      </w:r>
      <w:proofErr w:type="spellStart"/>
      <w:r w:rsidRPr="00031302">
        <w:rPr>
          <w:rFonts w:asciiTheme="majorHAnsi" w:hAnsiTheme="majorHAnsi" w:cstheme="majorHAnsi"/>
          <w:sz w:val="22"/>
          <w:szCs w:val="22"/>
          <w:lang w:val="en-US"/>
        </w:rPr>
        <w:t>JamfProtect</w:t>
      </w:r>
      <w:proofErr w:type="spellEnd"/>
      <w:r w:rsidRPr="00031302">
        <w:rPr>
          <w:rFonts w:asciiTheme="majorHAnsi" w:hAnsiTheme="majorHAnsi" w:cstheme="majorHAnsi"/>
          <w:sz w:val="22"/>
          <w:szCs w:val="22"/>
          <w:lang w:val="en-US"/>
        </w:rPr>
        <w:t>/</w:t>
      </w:r>
    </w:p>
    <w:p w14:paraId="4F4045D9" w14:textId="77777777" w:rsidR="00031302" w:rsidRDefault="00031302" w:rsidP="00031302">
      <w:pPr>
        <w:pStyle w:val="ListParagraph"/>
        <w:rPr>
          <w:rFonts w:asciiTheme="majorHAnsi" w:hAnsiTheme="majorHAnsi" w:cstheme="majorHAnsi"/>
          <w:sz w:val="22"/>
          <w:szCs w:val="22"/>
          <w:lang w:val="en-US"/>
        </w:rPr>
      </w:pPr>
    </w:p>
    <w:p w14:paraId="6893C1D7" w14:textId="61DC8C3D" w:rsidR="00031302" w:rsidRDefault="00031302" w:rsidP="00031302">
      <w:pPr>
        <w:pStyle w:val="ListParagraph"/>
        <w:rPr>
          <w:rFonts w:asciiTheme="majorHAnsi" w:hAnsiTheme="majorHAnsi" w:cstheme="majorHAnsi"/>
          <w:sz w:val="22"/>
          <w:szCs w:val="22"/>
          <w:lang w:val="en-US"/>
        </w:rPr>
      </w:pPr>
      <w:r>
        <w:rPr>
          <w:rFonts w:asciiTheme="majorHAnsi" w:hAnsiTheme="majorHAnsi" w:cstheme="majorHAnsi"/>
          <w:noProof/>
          <w:sz w:val="22"/>
          <w:szCs w:val="22"/>
          <w:lang w:val="en-US"/>
        </w:rPr>
        <w:drawing>
          <wp:inline distT="0" distB="0" distL="0" distR="0" wp14:anchorId="47BECF5B" wp14:editId="6DC8E025">
            <wp:extent cx="3568262" cy="304924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8840" cy="3083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CF38C" w14:textId="77777777" w:rsidR="009446CD" w:rsidRPr="00B910A4" w:rsidRDefault="009446CD" w:rsidP="00031302">
      <w:pPr>
        <w:pStyle w:val="ListParagraph"/>
        <w:rPr>
          <w:rFonts w:asciiTheme="majorHAnsi" w:hAnsiTheme="majorHAnsi" w:cstheme="majorHAnsi"/>
          <w:sz w:val="22"/>
          <w:szCs w:val="22"/>
          <w:lang w:val="en-US"/>
        </w:rPr>
      </w:pPr>
    </w:p>
    <w:p w14:paraId="4AEA82DE" w14:textId="1D318409" w:rsidR="00643421" w:rsidRPr="00B910A4" w:rsidRDefault="00643421" w:rsidP="00B910A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B910A4">
        <w:rPr>
          <w:rFonts w:asciiTheme="majorHAnsi" w:hAnsiTheme="majorHAnsi" w:cstheme="majorHAnsi"/>
          <w:sz w:val="22"/>
          <w:szCs w:val="22"/>
          <w:lang w:val="en-US"/>
        </w:rPr>
        <w:t>In the same area of System Preferences do the same thing with Accessibility instead of Full Disk Access</w:t>
      </w:r>
      <w:r w:rsidR="00031302">
        <w:rPr>
          <w:rFonts w:asciiTheme="majorHAnsi" w:hAnsiTheme="majorHAnsi" w:cstheme="majorHAnsi"/>
          <w:sz w:val="22"/>
          <w:szCs w:val="22"/>
          <w:lang w:val="en-US"/>
        </w:rPr>
        <w:t>.</w:t>
      </w:r>
    </w:p>
    <w:p w14:paraId="21AB64A1" w14:textId="77777777" w:rsidR="00643421" w:rsidRPr="00B910A4" w:rsidRDefault="00643421" w:rsidP="00B910A4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  <w:lang w:val="en-US"/>
        </w:rPr>
      </w:pPr>
      <w:r w:rsidRPr="00B910A4">
        <w:rPr>
          <w:rFonts w:asciiTheme="majorHAnsi" w:hAnsiTheme="majorHAnsi" w:cstheme="majorHAnsi"/>
          <w:sz w:val="22"/>
          <w:szCs w:val="22"/>
          <w:lang w:val="en-US"/>
        </w:rPr>
        <w:t xml:space="preserve">Open </w:t>
      </w:r>
      <w:proofErr w:type="spellStart"/>
      <w:r w:rsidRPr="00B910A4">
        <w:rPr>
          <w:rFonts w:asciiTheme="majorHAnsi" w:hAnsiTheme="majorHAnsi" w:cstheme="majorHAnsi"/>
          <w:sz w:val="22"/>
          <w:szCs w:val="22"/>
          <w:lang w:val="en-US"/>
        </w:rPr>
        <w:t>Terminal.app</w:t>
      </w:r>
      <w:proofErr w:type="spellEnd"/>
      <w:r w:rsidRPr="00B910A4">
        <w:rPr>
          <w:rFonts w:asciiTheme="majorHAnsi" w:hAnsiTheme="majorHAnsi" w:cstheme="majorHAnsi"/>
          <w:sz w:val="22"/>
          <w:szCs w:val="22"/>
          <w:lang w:val="en-US"/>
        </w:rPr>
        <w:t xml:space="preserve"> and run this command to restart the agent with the new disk permissions:</w:t>
      </w:r>
    </w:p>
    <w:p w14:paraId="4B83234D" w14:textId="40EA035E" w:rsidR="006555E9" w:rsidRPr="00B910A4" w:rsidRDefault="00643421" w:rsidP="00B910A4">
      <w:pPr>
        <w:pStyle w:val="ListParagraph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B910A4">
        <w:rPr>
          <w:rFonts w:asciiTheme="majorHAnsi" w:hAnsiTheme="majorHAnsi" w:cstheme="majorHAnsi"/>
          <w:sz w:val="22"/>
          <w:szCs w:val="22"/>
          <w:lang w:val="en-US"/>
        </w:rPr>
        <w:t>sudo</w:t>
      </w:r>
      <w:proofErr w:type="spellEnd"/>
      <w:r w:rsidRPr="00B910A4">
        <w:rPr>
          <w:rFonts w:asciiTheme="majorHAnsi" w:hAnsiTheme="majorHAnsi" w:cstheme="majorHAnsi"/>
          <w:sz w:val="22"/>
          <w:szCs w:val="22"/>
          <w:lang w:val="en-US"/>
        </w:rPr>
        <w:t xml:space="preserve"> </w:t>
      </w:r>
      <w:proofErr w:type="spellStart"/>
      <w:r w:rsidRPr="00B910A4">
        <w:rPr>
          <w:rFonts w:asciiTheme="majorHAnsi" w:hAnsiTheme="majorHAnsi" w:cstheme="majorHAnsi"/>
          <w:sz w:val="22"/>
          <w:szCs w:val="22"/>
          <w:lang w:val="en-US"/>
        </w:rPr>
        <w:t>launchctl</w:t>
      </w:r>
      <w:proofErr w:type="spellEnd"/>
      <w:r w:rsidRPr="00B910A4">
        <w:rPr>
          <w:rFonts w:asciiTheme="majorHAnsi" w:hAnsiTheme="majorHAnsi" w:cstheme="majorHAnsi"/>
          <w:sz w:val="22"/>
          <w:szCs w:val="22"/>
          <w:lang w:val="en-US"/>
        </w:rPr>
        <w:t xml:space="preserve"> kickstart -k system/</w:t>
      </w:r>
      <w:proofErr w:type="spellStart"/>
      <w:r w:rsidRPr="00B910A4">
        <w:rPr>
          <w:rFonts w:asciiTheme="majorHAnsi" w:hAnsiTheme="majorHAnsi" w:cstheme="majorHAnsi"/>
          <w:sz w:val="22"/>
          <w:szCs w:val="22"/>
          <w:lang w:val="en-US"/>
        </w:rPr>
        <w:t>com.jamf.protect.daemon</w:t>
      </w:r>
      <w:proofErr w:type="spellEnd"/>
    </w:p>
    <w:p w14:paraId="6C900111" w14:textId="6B85D3CC" w:rsidR="00B910A4" w:rsidRDefault="00B910A4" w:rsidP="00643421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081B253C" w14:textId="14702679" w:rsidR="00B910A4" w:rsidRDefault="00B910A4" w:rsidP="00643421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9ACCD8E" w14:textId="77777777" w:rsidR="006555E9" w:rsidRPr="002E47F1" w:rsidRDefault="006555E9" w:rsidP="00265B34">
      <w:pPr>
        <w:rPr>
          <w:lang w:val="en-US"/>
        </w:rPr>
      </w:pPr>
    </w:p>
    <w:p w14:paraId="670A3307" w14:textId="4EEF74C8" w:rsidR="00B35A47" w:rsidRPr="002E47F1" w:rsidRDefault="00B35A47" w:rsidP="00265B34">
      <w:pPr>
        <w:rPr>
          <w:lang w:val="en-US"/>
        </w:rPr>
      </w:pPr>
    </w:p>
    <w:sectPr w:rsidR="00B35A47" w:rsidRPr="002E4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986"/>
    <w:multiLevelType w:val="hybridMultilevel"/>
    <w:tmpl w:val="CC463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534F2"/>
    <w:multiLevelType w:val="hybridMultilevel"/>
    <w:tmpl w:val="D5CEFD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679199">
    <w:abstractNumId w:val="1"/>
  </w:num>
  <w:num w:numId="2" w16cid:durableId="7116172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47"/>
    <w:rsid w:val="00031302"/>
    <w:rsid w:val="00066D5C"/>
    <w:rsid w:val="0015795D"/>
    <w:rsid w:val="001846D8"/>
    <w:rsid w:val="001D2CC3"/>
    <w:rsid w:val="00265B34"/>
    <w:rsid w:val="002B58A0"/>
    <w:rsid w:val="002D2319"/>
    <w:rsid w:val="002E47F1"/>
    <w:rsid w:val="003E4E7A"/>
    <w:rsid w:val="00442606"/>
    <w:rsid w:val="005044C0"/>
    <w:rsid w:val="005349C7"/>
    <w:rsid w:val="005A6563"/>
    <w:rsid w:val="006142E8"/>
    <w:rsid w:val="00643421"/>
    <w:rsid w:val="00654C3E"/>
    <w:rsid w:val="006555E9"/>
    <w:rsid w:val="00682C3F"/>
    <w:rsid w:val="007F4C7B"/>
    <w:rsid w:val="008A73AB"/>
    <w:rsid w:val="0092189A"/>
    <w:rsid w:val="00934E6C"/>
    <w:rsid w:val="009446CD"/>
    <w:rsid w:val="009B7C84"/>
    <w:rsid w:val="009F4148"/>
    <w:rsid w:val="009F4D0D"/>
    <w:rsid w:val="00A40965"/>
    <w:rsid w:val="00B21AB1"/>
    <w:rsid w:val="00B35A47"/>
    <w:rsid w:val="00B910A4"/>
    <w:rsid w:val="00CC7D2E"/>
    <w:rsid w:val="00CF2910"/>
    <w:rsid w:val="00D512F8"/>
    <w:rsid w:val="00E12414"/>
    <w:rsid w:val="00E65E8C"/>
    <w:rsid w:val="00ED3EF9"/>
    <w:rsid w:val="00F9735E"/>
    <w:rsid w:val="00FE4449"/>
    <w:rsid w:val="00FE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4E20141"/>
  <w15:chartTrackingRefBased/>
  <w15:docId w15:val="{1EEFC71B-4CAC-6B42-8480-B3D3236C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A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5A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5A4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12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24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24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2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241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40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.se/medarbetare/ekonomi/institutionslista" TargetMode="External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download.su.se/dsa/Jamf%20Protect%20macOS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2021-03-23T08:12:00Z</cp:lastPrinted>
  <dcterms:created xsi:type="dcterms:W3CDTF">2023-03-09T09:58:00Z</dcterms:created>
  <dcterms:modified xsi:type="dcterms:W3CDTF">2023-03-09T11:39:00Z</dcterms:modified>
</cp:coreProperties>
</file>